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Pr="00DF6803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DF6803">
        <w:rPr>
          <w:rFonts w:ascii="Verdana" w:hAnsi="Verdana" w:cs="Arial"/>
          <w:b/>
          <w:color w:val="002060"/>
          <w:sz w:val="22"/>
          <w:szCs w:val="22"/>
          <w:lang w:val="en-GB"/>
        </w:rPr>
        <w:t xml:space="preserve">Erasmus+ </w:t>
      </w:r>
      <w:r w:rsidR="004C3561" w:rsidRPr="00DF6803">
        <w:rPr>
          <w:rFonts w:ascii="Verdana" w:hAnsi="Verdana" w:cs="Arial"/>
          <w:b/>
          <w:color w:val="002060"/>
          <w:sz w:val="22"/>
          <w:szCs w:val="22"/>
          <w:lang w:val="en-GB"/>
        </w:rPr>
        <w:t>Mobility Agreement</w:t>
      </w:r>
    </w:p>
    <w:p w14:paraId="5D72C545" w14:textId="6B7142F8" w:rsidR="00377526" w:rsidRPr="00DF6803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DF6803">
        <w:rPr>
          <w:rFonts w:ascii="Verdana" w:hAnsi="Verdana" w:cs="Arial"/>
          <w:b/>
          <w:color w:val="002060"/>
          <w:sz w:val="22"/>
          <w:szCs w:val="22"/>
          <w:lang w:val="en-GB"/>
        </w:rPr>
        <w:t xml:space="preserve">Staff Mobility </w:t>
      </w:r>
      <w:proofErr w:type="gramStart"/>
      <w:r w:rsidRPr="00DF6803">
        <w:rPr>
          <w:rFonts w:ascii="Verdana" w:hAnsi="Verdana" w:cs="Arial"/>
          <w:b/>
          <w:color w:val="002060"/>
          <w:sz w:val="22"/>
          <w:szCs w:val="22"/>
          <w:lang w:val="en-GB"/>
        </w:rPr>
        <w:t>For</w:t>
      </w:r>
      <w:proofErr w:type="gramEnd"/>
      <w:r w:rsidRPr="00DF6803">
        <w:rPr>
          <w:rFonts w:ascii="Verdana" w:hAnsi="Verdana" w:cs="Arial"/>
          <w:b/>
          <w:color w:val="002060"/>
          <w:sz w:val="22"/>
          <w:szCs w:val="22"/>
          <w:lang w:val="en-GB"/>
        </w:rPr>
        <w:t xml:space="preserve"> Training</w:t>
      </w:r>
      <w:r w:rsidR="00D97FE7" w:rsidRPr="00DF6803">
        <w:rPr>
          <w:rStyle w:val="SonNotBavurusu"/>
          <w:rFonts w:ascii="Verdana" w:hAnsi="Verdana" w:cs="Arial"/>
          <w:b/>
          <w:color w:val="002060"/>
          <w:sz w:val="22"/>
          <w:szCs w:val="22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0C2F5C9A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DF6803">
        <w:rPr>
          <w:rFonts w:ascii="Verdana" w:hAnsi="Verdana" w:cs="Calibri"/>
          <w:i/>
          <w:lang w:val="en-GB"/>
        </w:rPr>
        <w:t>…………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DF6803">
        <w:rPr>
          <w:rFonts w:ascii="Verdana" w:hAnsi="Verdana" w:cs="Calibri"/>
          <w:i/>
          <w:lang w:val="en-GB"/>
        </w:rPr>
        <w:t>………………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157"/>
      </w:tblGrid>
      <w:tr w:rsidR="00887CE1" w:rsidRPr="007673FA" w14:paraId="5D72C563" w14:textId="77777777" w:rsidTr="00337EDD">
        <w:trPr>
          <w:trHeight w:val="371"/>
        </w:trPr>
        <w:tc>
          <w:tcPr>
            <w:tcW w:w="1951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FFFFF"/>
          </w:tcPr>
          <w:p w14:paraId="5D72C560" w14:textId="3599B0EB" w:rsidR="00887CE1" w:rsidRPr="00627B8E" w:rsidRDefault="00F715B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 w:rsidRPr="00627B8E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Ağrı</w:t>
            </w:r>
            <w:proofErr w:type="spellEnd"/>
            <w:r w:rsidRPr="00627B8E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İbrahim Çeçen University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F6803" w:rsidRPr="007673FA" w14:paraId="5D72C56A" w14:textId="77777777" w:rsidTr="00337EDD">
        <w:trPr>
          <w:trHeight w:val="371"/>
        </w:trPr>
        <w:tc>
          <w:tcPr>
            <w:tcW w:w="1951" w:type="dxa"/>
            <w:shd w:val="clear" w:color="auto" w:fill="FFFFFF"/>
          </w:tcPr>
          <w:p w14:paraId="5D72C564" w14:textId="3BB4CB4D" w:rsidR="00DF6803" w:rsidRPr="001264FF" w:rsidRDefault="00DF6803" w:rsidP="00DF68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DF6803" w:rsidRPr="005E466D" w:rsidRDefault="00DF6803" w:rsidP="00DF680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DF6803" w:rsidRPr="007673FA" w:rsidRDefault="00DF6803" w:rsidP="00DF68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5D72C567" w14:textId="2E4F0E03" w:rsidR="00DF6803" w:rsidRPr="00627B8E" w:rsidRDefault="00DF6803" w:rsidP="00DF680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27B8E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TR AGRI01</w:t>
            </w:r>
          </w:p>
        </w:tc>
        <w:tc>
          <w:tcPr>
            <w:tcW w:w="1985" w:type="dxa"/>
            <w:vMerge/>
            <w:shd w:val="clear" w:color="auto" w:fill="FFFFFF"/>
          </w:tcPr>
          <w:p w14:paraId="5D72C568" w14:textId="77777777" w:rsidR="00DF6803" w:rsidRPr="007673FA" w:rsidRDefault="00DF6803" w:rsidP="00DF680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DF6803" w:rsidRPr="007673FA" w:rsidRDefault="00DF6803" w:rsidP="00DF680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F6803" w:rsidRPr="007673FA" w14:paraId="5D72C56F" w14:textId="77777777" w:rsidTr="00337EDD">
        <w:trPr>
          <w:trHeight w:val="559"/>
        </w:trPr>
        <w:tc>
          <w:tcPr>
            <w:tcW w:w="1951" w:type="dxa"/>
            <w:shd w:val="clear" w:color="auto" w:fill="FFFFFF"/>
          </w:tcPr>
          <w:p w14:paraId="5D72C56B" w14:textId="77777777" w:rsidR="00DF6803" w:rsidRPr="007673FA" w:rsidRDefault="00DF6803" w:rsidP="00DF680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</w:tcPr>
          <w:p w14:paraId="6F229A3D" w14:textId="77777777" w:rsidR="00B64FEA" w:rsidRPr="00B64FEA" w:rsidRDefault="00B64FEA" w:rsidP="00B64FEA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B64FE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Fırat Mah. Yeni </w:t>
            </w:r>
            <w:proofErr w:type="spellStart"/>
            <w:r w:rsidRPr="00B64FE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Üniversite</w:t>
            </w:r>
            <w:proofErr w:type="spellEnd"/>
            <w:r w:rsidRPr="00B64FE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Cad. </w:t>
            </w:r>
          </w:p>
          <w:p w14:paraId="5D72C56C" w14:textId="1D83F5EC" w:rsidR="00DF6803" w:rsidRPr="007673FA" w:rsidRDefault="00B64FEA" w:rsidP="00B64FE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64FE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No: 2 AE/1 04100 Merkez, </w:t>
            </w:r>
            <w:proofErr w:type="spellStart"/>
            <w:r w:rsidRPr="00B64FE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Ağrı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5D72C56D" w14:textId="77777777" w:rsidR="00DF6803" w:rsidRPr="005E466D" w:rsidRDefault="00DF6803" w:rsidP="00DF680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9269C4F" w:rsidR="00DF6803" w:rsidRPr="007673FA" w:rsidRDefault="00DF6803" w:rsidP="00DF680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1422E2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Turkey/ TR</w:t>
            </w:r>
            <w:r w:rsidRPr="001422E2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ab/>
            </w:r>
          </w:p>
        </w:tc>
      </w:tr>
      <w:tr w:rsidR="00DF6803" w:rsidRPr="00E02718" w14:paraId="5D72C574" w14:textId="77777777" w:rsidTr="00337EDD">
        <w:tc>
          <w:tcPr>
            <w:tcW w:w="1951" w:type="dxa"/>
            <w:shd w:val="clear" w:color="auto" w:fill="FFFFFF"/>
          </w:tcPr>
          <w:p w14:paraId="5D72C570" w14:textId="77777777" w:rsidR="00DF6803" w:rsidRPr="007673FA" w:rsidRDefault="00DF6803" w:rsidP="00DF680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</w:tcPr>
          <w:p w14:paraId="0A403CA3" w14:textId="77777777" w:rsidR="00DF6803" w:rsidRPr="001422E2" w:rsidRDefault="00DF6803" w:rsidP="00DF680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422E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Institutional Erasmus </w:t>
            </w:r>
          </w:p>
          <w:p w14:paraId="5D62EE6A" w14:textId="77777777" w:rsidR="00DF6803" w:rsidRPr="001422E2" w:rsidRDefault="00DF6803" w:rsidP="00DF680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422E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  <w:r w:rsidRPr="001422E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</w:r>
            <w:r w:rsidRPr="001422E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Lect. Nimetullah </w:t>
            </w:r>
          </w:p>
          <w:p w14:paraId="5D72C571" w14:textId="37613100" w:rsidR="00DF6803" w:rsidRPr="007673FA" w:rsidRDefault="00DF6803" w:rsidP="00DF680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422E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ALDEMİR</w:t>
            </w:r>
          </w:p>
        </w:tc>
        <w:tc>
          <w:tcPr>
            <w:tcW w:w="1985" w:type="dxa"/>
            <w:shd w:val="clear" w:color="auto" w:fill="FFFFFF"/>
          </w:tcPr>
          <w:p w14:paraId="5D72C572" w14:textId="77777777" w:rsidR="00DF6803" w:rsidRPr="00E02718" w:rsidRDefault="00DF6803" w:rsidP="00DF680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39475F16" w14:textId="77777777" w:rsidR="00DF6803" w:rsidRPr="001422E2" w:rsidRDefault="00DF6803" w:rsidP="00DF68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1422E2">
                <w:rPr>
                  <w:rStyle w:val="Kpr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erasmus@agri.edu.tr</w:t>
              </w:r>
            </w:hyperlink>
          </w:p>
          <w:p w14:paraId="5D72C573" w14:textId="0217A769" w:rsidR="00DF6803" w:rsidRPr="00E02718" w:rsidRDefault="00DF6803" w:rsidP="00DF680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1422E2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+90 472 215 98 63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6EFB" w14:textId="77777777" w:rsidR="00FE6775" w:rsidRDefault="00FE6775">
      <w:r>
        <w:separator/>
      </w:r>
    </w:p>
  </w:endnote>
  <w:endnote w:type="continuationSeparator" w:id="0">
    <w:p w14:paraId="726AC1D9" w14:textId="77777777" w:rsidR="00FE6775" w:rsidRDefault="00FE6775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F6803" w:rsidRPr="002A2E71" w:rsidRDefault="00DF6803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DF6803" w:rsidRPr="004A7277" w:rsidRDefault="00DF6803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6903" w14:textId="77777777" w:rsidR="00FE6775" w:rsidRDefault="00FE6775">
      <w:r>
        <w:separator/>
      </w:r>
    </w:p>
  </w:footnote>
  <w:footnote w:type="continuationSeparator" w:id="0">
    <w:p w14:paraId="289382ED" w14:textId="77777777" w:rsidR="00FE6775" w:rsidRDefault="00FE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02BC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0EB1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37EDD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5F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27B8E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4FEA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803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5B4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6775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gri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Props1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425</Words>
  <Characters>2423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2843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Murat GÜRBÜZ</cp:lastModifiedBy>
  <cp:revision>7</cp:revision>
  <cp:lastPrinted>2013-11-06T08:46:00Z</cp:lastPrinted>
  <dcterms:created xsi:type="dcterms:W3CDTF">2023-06-07T11:05:00Z</dcterms:created>
  <dcterms:modified xsi:type="dcterms:W3CDTF">2025-07-21T07:25:00Z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